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高新馆电梯维保单位招募项目公告</w:t>
      </w:r>
    </w:p>
    <w:p>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2022年4月22日12时</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山东国际会展集团有限公司根据实际情况和经营管理需要，对高新馆电梯维保单位进行招募，现诚邀资质合格的单位参加报价，请按项目列表所列明细给出相应报价。</w:t>
      </w:r>
    </w:p>
    <w:p>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pPr>
        <w:numPr>
          <w:ilvl w:val="0"/>
          <w:numId w:val="2"/>
        </w:numPr>
        <w:spacing w:line="440" w:lineRule="exact"/>
        <w:ind w:firstLine="481"/>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基本情况</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1、电梯保养地点： 济南市高新区新宇南路1号（济南国际会展中心）。维保内容：装于济南市高新区新宇南路1号的建筑物名为济南国际会展中心内的小计20台电梯；（其中扶梯8部、消防梯1部、货梯4部、客梯6部、特制梯1部）。</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2、供应商应当按照《电梯日常维护保养规则》完成15日、月度、季度、半年、年保养项目，并做好维护保养记录。</w:t>
      </w:r>
    </w:p>
    <w:p>
      <w:pPr>
        <w:keepNext w:val="0"/>
        <w:keepLines w:val="0"/>
        <w:widowControl/>
        <w:numPr>
          <w:ilvl w:val="0"/>
          <w:numId w:val="0"/>
        </w:numPr>
        <w:suppressLineNumbers w:val="0"/>
        <w:spacing w:line="360" w:lineRule="auto"/>
        <w:ind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3、供应商提供驻场作业服务（驻场费用应当已经包含在电梯保养费中）</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驻场作业人员职责：3.1 、服从甲方的相关现场作业人员管理规定。3.2、承担二十四小时现场困人紧急救援工作。3.3 、按照合同约定完成合同中的电梯保养工作内容。</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供应商提供本项目电梯设备保养和维修所需的相关材料及零配件明细表及价格，100元及以下配件的更换费用均由供应商承担。</w:t>
      </w:r>
    </w:p>
    <w:p>
      <w:pPr>
        <w:keepNext w:val="0"/>
        <w:keepLines w:val="0"/>
        <w:widowControl/>
        <w:numPr>
          <w:ilvl w:val="0"/>
          <w:numId w:val="0"/>
        </w:numPr>
        <w:suppressLineNumbers w:val="0"/>
        <w:spacing w:line="360" w:lineRule="auto"/>
        <w:ind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（二）维保单位义务：</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1、应当具备市特种设备安全监督管理部门核发的相应许可。</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2、接到故障通知后，应当立即赶赴现场进行处理；</w:t>
      </w:r>
      <w:r>
        <w:rPr>
          <w:rFonts w:hint="eastAsia" w:ascii="仿宋" w:hAnsi="仿宋" w:eastAsia="仿宋" w:cs="仿宋"/>
          <w:b/>
          <w:bCs/>
          <w:i w:val="0"/>
          <w:color w:val="000000"/>
          <w:kern w:val="0"/>
          <w:sz w:val="24"/>
          <w:szCs w:val="24"/>
          <w:u w:val="none"/>
          <w:lang w:val="en-US" w:eastAsia="zh-CN" w:bidi="ar"/>
        </w:rPr>
        <w:t>电梯困人时，应当在 30 分钟内抵达现场。</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3、现场作业人员不得少于两人，且应当取得相应的《特种设备作业人员证》。</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4、作业中应当负责落实现场安全防护措施，保证作业安全。</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5、提供本合同电梯保养的全年维护保养计划和定期保养计划的具体实施时间表。</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6、根据甲方的故障统计记录提出故障分析报告，报告中应包含电梯故障的整改措施和预防措施、有关电梯使用管理的合理化建议。</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7、当需要完成合同之外所需的重大维修项目时，供应商应及时将相关工程内容提供给甲方。</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8、对所维护保养电梯的安全运行负责，保障设备整机及零部件完整无损。</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9、建立回访制度（包括工作人员服务态度、维修质量、是否按照规定实施维护保养等）。</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10、由企业电梯安全检测员每年对电梯进行一次安全检测。</w:t>
      </w:r>
    </w:p>
    <w:p>
      <w:pPr>
        <w:keepNext w:val="0"/>
        <w:keepLines w:val="0"/>
        <w:widowControl/>
        <w:numPr>
          <w:ilvl w:val="0"/>
          <w:numId w:val="0"/>
        </w:numPr>
        <w:suppressLineNumbers w:val="0"/>
        <w:spacing w:line="360" w:lineRule="auto"/>
        <w:ind w:firstLine="480" w:firstLineChars="200"/>
        <w:jc w:val="left"/>
        <w:textAlignment w:val="center"/>
        <w:rPr>
          <w:ins w:id="0" w:author="微软用户" w:date="2009-08-13T08:11:00Z"/>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11、应当配合电梯检验检测机构对电梯的定期检验，协助甲方制定紧急救援预案并参与电梯的紧急救援工作,积极参与电梯安全管理的各项活动。</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12、应当妥善保管电梯图纸及相关资料，并在合同终止后交给甲方。</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附件一：电梯日常保养更换配件价目列表</w:t>
      </w:r>
    </w:p>
    <w:tbl>
      <w:tblPr>
        <w:tblStyle w:val="4"/>
        <w:tblW w:w="7630" w:type="dxa"/>
        <w:tblInd w:w="255" w:type="dxa"/>
        <w:tblLayout w:type="fixed"/>
        <w:tblCellMar>
          <w:top w:w="15" w:type="dxa"/>
          <w:left w:w="15" w:type="dxa"/>
          <w:bottom w:w="15" w:type="dxa"/>
          <w:right w:w="15" w:type="dxa"/>
        </w:tblCellMar>
      </w:tblPr>
      <w:tblGrid>
        <w:gridCol w:w="893"/>
        <w:gridCol w:w="2587"/>
        <w:gridCol w:w="988"/>
        <w:gridCol w:w="1600"/>
        <w:gridCol w:w="1562"/>
      </w:tblGrid>
      <w:tr>
        <w:tblPrEx>
          <w:tblCellMar>
            <w:top w:w="15" w:type="dxa"/>
            <w:left w:w="15" w:type="dxa"/>
            <w:bottom w:w="15" w:type="dxa"/>
            <w:right w:w="15" w:type="dxa"/>
          </w:tblCellMar>
        </w:tblPrEx>
        <w:trPr>
          <w:trHeight w:val="810" w:hRule="atLeast"/>
        </w:trPr>
        <w:tc>
          <w:tcPr>
            <w:tcW w:w="7630" w:type="dxa"/>
            <w:gridSpan w:val="5"/>
            <w:tcBorders>
              <w:bottom w:val="single" w:color="000000" w:sz="4" w:space="0"/>
            </w:tcBorders>
            <w:noWrap w:val="0"/>
            <w:vAlign w:val="center"/>
          </w:tcPr>
          <w:p>
            <w:pPr>
              <w:widowControl/>
              <w:jc w:val="center"/>
              <w:textAlignment w:val="center"/>
              <w:rPr>
                <w:rFonts w:hint="eastAsia" w:ascii="仿宋" w:hAnsi="仿宋" w:eastAsia="仿宋" w:cs="仿宋"/>
                <w:b/>
                <w:color w:val="000000"/>
                <w:sz w:val="24"/>
                <w:szCs w:val="24"/>
              </w:rPr>
            </w:pPr>
            <w:r>
              <w:rPr>
                <w:rFonts w:hint="eastAsia" w:ascii="黑体" w:hAnsi="黑体" w:eastAsia="黑体" w:cs="黑体"/>
                <w:bCs/>
                <w:color w:val="000000"/>
                <w:sz w:val="28"/>
                <w:szCs w:val="28"/>
              </w:rPr>
              <w:t>100元以下免费更换配件明细</w:t>
            </w:r>
          </w:p>
        </w:tc>
      </w:tr>
      <w:tr>
        <w:tblPrEx>
          <w:tblCellMar>
            <w:top w:w="15" w:type="dxa"/>
            <w:left w:w="15" w:type="dxa"/>
            <w:bottom w:w="15" w:type="dxa"/>
            <w:right w:w="15" w:type="dxa"/>
          </w:tblCellMar>
        </w:tblPrEx>
        <w:trPr>
          <w:trHeight w:val="57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序号</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物料名称</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单位</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单价（元）</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备注</w:t>
            </w:r>
          </w:p>
        </w:tc>
      </w:tr>
      <w:tr>
        <w:tblPrEx>
          <w:tblCellMar>
            <w:top w:w="15" w:type="dxa"/>
            <w:left w:w="15" w:type="dxa"/>
            <w:bottom w:w="15" w:type="dxa"/>
            <w:right w:w="15" w:type="dxa"/>
          </w:tblCellMar>
        </w:tblPrEx>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门机皮带</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根</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16</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blPrEx>
          <w:tblCellMar>
            <w:top w:w="15" w:type="dxa"/>
            <w:left w:w="15" w:type="dxa"/>
            <w:bottom w:w="15" w:type="dxa"/>
            <w:right w:w="15" w:type="dxa"/>
          </w:tblCellMar>
        </w:tblPrEx>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井道行程开关</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34</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blPrEx>
          <w:tblCellMar>
            <w:top w:w="15" w:type="dxa"/>
            <w:left w:w="15" w:type="dxa"/>
            <w:bottom w:w="15" w:type="dxa"/>
            <w:right w:w="15" w:type="dxa"/>
          </w:tblCellMar>
        </w:tblPrEx>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限速器开关</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70</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blPrEx>
          <w:tblCellMar>
            <w:top w:w="15" w:type="dxa"/>
            <w:left w:w="15" w:type="dxa"/>
            <w:bottom w:w="15" w:type="dxa"/>
            <w:right w:w="15" w:type="dxa"/>
          </w:tblCellMar>
        </w:tblPrEx>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安全触板开关</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22</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blPrEx>
          <w:tblCellMar>
            <w:top w:w="15" w:type="dxa"/>
            <w:left w:w="15" w:type="dxa"/>
            <w:bottom w:w="15" w:type="dxa"/>
            <w:right w:w="15" w:type="dxa"/>
          </w:tblCellMar>
        </w:tblPrEx>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门滑块</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15.6</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blPrEx>
          <w:tblCellMar>
            <w:top w:w="15" w:type="dxa"/>
            <w:left w:w="15" w:type="dxa"/>
            <w:bottom w:w="15" w:type="dxa"/>
            <w:right w:w="15" w:type="dxa"/>
          </w:tblCellMar>
        </w:tblPrEx>
        <w:trPr>
          <w:trHeight w:val="425"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轿内锁</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70</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blPrEx>
          <w:tblCellMar>
            <w:top w:w="15" w:type="dxa"/>
            <w:left w:w="15" w:type="dxa"/>
            <w:bottom w:w="15" w:type="dxa"/>
            <w:right w:w="15" w:type="dxa"/>
          </w:tblCellMar>
        </w:tblPrEx>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门锁辅助触点</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44</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blPrEx>
          <w:tblCellMar>
            <w:top w:w="15" w:type="dxa"/>
            <w:left w:w="15" w:type="dxa"/>
            <w:bottom w:w="15" w:type="dxa"/>
            <w:right w:w="15" w:type="dxa"/>
          </w:tblCellMar>
        </w:tblPrEx>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门封条</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付</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48</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blPrEx>
          <w:tblCellMar>
            <w:top w:w="15" w:type="dxa"/>
            <w:left w:w="15" w:type="dxa"/>
            <w:bottom w:w="15" w:type="dxa"/>
            <w:right w:w="15" w:type="dxa"/>
          </w:tblCellMar>
        </w:tblPrEx>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9</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门陀钢丝绳</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根</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52</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blPrEx>
          <w:tblCellMar>
            <w:top w:w="15" w:type="dxa"/>
            <w:left w:w="15" w:type="dxa"/>
            <w:bottom w:w="15" w:type="dxa"/>
            <w:right w:w="15" w:type="dxa"/>
          </w:tblCellMar>
        </w:tblPrEx>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门传动钢丝绳</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根</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90</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blPrEx>
          <w:tblCellMar>
            <w:top w:w="15" w:type="dxa"/>
            <w:left w:w="15" w:type="dxa"/>
            <w:bottom w:w="15" w:type="dxa"/>
            <w:right w:w="15" w:type="dxa"/>
          </w:tblCellMar>
        </w:tblPrEx>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11</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门挂轮</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52</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blPrEx>
          <w:tblCellMar>
            <w:top w:w="15" w:type="dxa"/>
            <w:left w:w="15" w:type="dxa"/>
            <w:bottom w:w="15" w:type="dxa"/>
            <w:right w:w="15" w:type="dxa"/>
          </w:tblCellMar>
        </w:tblPrEx>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12</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超载蜂鸣器</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76</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blPrEx>
          <w:tblCellMar>
            <w:top w:w="15" w:type="dxa"/>
            <w:left w:w="15" w:type="dxa"/>
            <w:bottom w:w="15" w:type="dxa"/>
            <w:right w:w="15" w:type="dxa"/>
          </w:tblCellMar>
        </w:tblPrEx>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13</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单按钮</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60</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blPrEx>
          <w:tblCellMar>
            <w:top w:w="15" w:type="dxa"/>
            <w:left w:w="15" w:type="dxa"/>
            <w:bottom w:w="15" w:type="dxa"/>
            <w:right w:w="15" w:type="dxa"/>
          </w:tblCellMar>
        </w:tblPrEx>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14</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安全钳开关</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30</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blPrEx>
          <w:tblCellMar>
            <w:top w:w="15" w:type="dxa"/>
            <w:left w:w="15" w:type="dxa"/>
            <w:bottom w:w="15" w:type="dxa"/>
            <w:right w:w="15" w:type="dxa"/>
          </w:tblCellMar>
        </w:tblPrEx>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15</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双稳态开关</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66</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blPrEx>
          <w:tblCellMar>
            <w:top w:w="15" w:type="dxa"/>
            <w:left w:w="15" w:type="dxa"/>
            <w:bottom w:w="15" w:type="dxa"/>
            <w:right w:w="15" w:type="dxa"/>
          </w:tblCellMar>
        </w:tblPrEx>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16</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限位开关</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20</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blPrEx>
          <w:tblCellMar>
            <w:top w:w="15" w:type="dxa"/>
            <w:left w:w="15" w:type="dxa"/>
            <w:bottom w:w="15" w:type="dxa"/>
            <w:right w:w="15" w:type="dxa"/>
          </w:tblCellMar>
        </w:tblPrEx>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17</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门球</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blPrEx>
          <w:tblCellMar>
            <w:top w:w="15" w:type="dxa"/>
            <w:left w:w="15" w:type="dxa"/>
            <w:bottom w:w="15" w:type="dxa"/>
            <w:right w:w="15" w:type="dxa"/>
          </w:tblCellMar>
        </w:tblPrEx>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18</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靴衬</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42</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blPrEx>
          <w:tblCellMar>
            <w:top w:w="15" w:type="dxa"/>
            <w:left w:w="15" w:type="dxa"/>
            <w:bottom w:w="15" w:type="dxa"/>
            <w:right w:w="15" w:type="dxa"/>
          </w:tblCellMar>
        </w:tblPrEx>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19</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靴衬</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20</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blPrEx>
          <w:tblCellMar>
            <w:top w:w="15" w:type="dxa"/>
            <w:left w:w="15" w:type="dxa"/>
            <w:bottom w:w="15" w:type="dxa"/>
            <w:right w:w="15" w:type="dxa"/>
          </w:tblCellMar>
        </w:tblPrEx>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20</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辅助触点</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20</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blPrEx>
          <w:tblCellMar>
            <w:top w:w="15" w:type="dxa"/>
            <w:left w:w="15" w:type="dxa"/>
            <w:bottom w:w="15" w:type="dxa"/>
            <w:right w:w="15" w:type="dxa"/>
          </w:tblCellMar>
        </w:tblPrEx>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21</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油杯</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36</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blPrEx>
          <w:tblCellMar>
            <w:top w:w="15" w:type="dxa"/>
            <w:left w:w="15" w:type="dxa"/>
            <w:bottom w:w="15" w:type="dxa"/>
            <w:right w:w="15" w:type="dxa"/>
          </w:tblCellMar>
        </w:tblPrEx>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22</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齿轮油</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Kg</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20</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blPrEx>
          <w:tblCellMar>
            <w:top w:w="15" w:type="dxa"/>
            <w:left w:w="15" w:type="dxa"/>
            <w:bottom w:w="15" w:type="dxa"/>
            <w:right w:w="15" w:type="dxa"/>
          </w:tblCellMar>
        </w:tblPrEx>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23</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安全触板线</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米</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blPrEx>
          <w:tblCellMar>
            <w:top w:w="15" w:type="dxa"/>
            <w:left w:w="15" w:type="dxa"/>
            <w:bottom w:w="15" w:type="dxa"/>
            <w:right w:w="15" w:type="dxa"/>
          </w:tblCellMar>
        </w:tblPrEx>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24</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检修上下行按钮</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36</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blPrEx>
          <w:tblCellMar>
            <w:top w:w="15" w:type="dxa"/>
            <w:left w:w="15" w:type="dxa"/>
            <w:bottom w:w="15" w:type="dxa"/>
            <w:right w:w="15" w:type="dxa"/>
          </w:tblCellMar>
        </w:tblPrEx>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25</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检修转换按钮</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24</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blPrEx>
          <w:tblCellMar>
            <w:top w:w="15" w:type="dxa"/>
            <w:left w:w="15" w:type="dxa"/>
            <w:bottom w:w="15" w:type="dxa"/>
            <w:right w:w="15" w:type="dxa"/>
          </w:tblCellMar>
        </w:tblPrEx>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26</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蘑菇型急停按钮</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96</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blPrEx>
          <w:tblCellMar>
            <w:top w:w="15" w:type="dxa"/>
            <w:left w:w="15" w:type="dxa"/>
            <w:bottom w:w="15" w:type="dxa"/>
            <w:right w:w="15" w:type="dxa"/>
          </w:tblCellMar>
        </w:tblPrEx>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27</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门机电阻</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50</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blPrEx>
          <w:tblCellMar>
            <w:top w:w="15" w:type="dxa"/>
            <w:left w:w="15" w:type="dxa"/>
            <w:bottom w:w="15" w:type="dxa"/>
            <w:right w:w="15" w:type="dxa"/>
          </w:tblCellMar>
        </w:tblPrEx>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28</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同步带</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38</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blPrEx>
          <w:tblCellMar>
            <w:top w:w="15" w:type="dxa"/>
            <w:left w:w="15" w:type="dxa"/>
            <w:bottom w:w="15" w:type="dxa"/>
            <w:right w:w="15" w:type="dxa"/>
          </w:tblCellMar>
        </w:tblPrEx>
        <w:trPr>
          <w:trHeight w:val="360" w:hRule="atLeast"/>
        </w:trPr>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29</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日光灯</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12.5</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bl>
    <w:p>
      <w:pPr>
        <w:rPr>
          <w:rFonts w:hint="eastAsia" w:ascii="宋体" w:hAnsi="宋体" w:eastAsia="宋体" w:cs="宋体"/>
          <w:sz w:val="24"/>
          <w:szCs w:val="24"/>
        </w:rPr>
      </w:pPr>
    </w:p>
    <w:p>
      <w:pPr>
        <w:keepNext w:val="0"/>
        <w:keepLines w:val="0"/>
        <w:widowControl/>
        <w:numPr>
          <w:ilvl w:val="0"/>
          <w:numId w:val="0"/>
        </w:numPr>
        <w:suppressLineNumbers w:val="0"/>
        <w:spacing w:line="360" w:lineRule="auto"/>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 xml:space="preserve">    （三）说明：服务期限一年。项目控制在11万元以内，合同履行期限结束前，甲方将依照有关政策，根据对乙方的服务满意度评价情况及当年的实际需求情况综合评定合格后可续签合同。</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参与报价企业资质要求</w:t>
      </w:r>
    </w:p>
    <w:p>
      <w:pPr>
        <w:keepNext w:val="0"/>
        <w:keepLines w:val="0"/>
        <w:widowControl/>
        <w:numPr>
          <w:ilvl w:val="0"/>
          <w:numId w:val="3"/>
        </w:numPr>
        <w:suppressLineNumbers w:val="0"/>
        <w:spacing w:line="360" w:lineRule="auto"/>
        <w:ind w:left="-60" w:leftChars="0" w:firstLine="480" w:firstLineChars="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必须是在中华人民共和国境内注册，取得特种设备电梯维保资质；</w:t>
      </w:r>
    </w:p>
    <w:p>
      <w:pPr>
        <w:keepNext w:val="0"/>
        <w:keepLines w:val="0"/>
        <w:widowControl/>
        <w:numPr>
          <w:ilvl w:val="0"/>
          <w:numId w:val="3"/>
        </w:numPr>
        <w:suppressLineNumbers w:val="0"/>
        <w:spacing w:line="360" w:lineRule="auto"/>
        <w:ind w:left="-60" w:leftChars="0" w:firstLine="480" w:firstLineChars="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keepNext w:val="0"/>
        <w:keepLines w:val="0"/>
        <w:widowControl/>
        <w:numPr>
          <w:ilvl w:val="0"/>
          <w:numId w:val="3"/>
        </w:numPr>
        <w:suppressLineNumbers w:val="0"/>
        <w:spacing w:line="360" w:lineRule="auto"/>
        <w:ind w:left="-60" w:leftChars="0" w:firstLine="480" w:firstLineChars="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pPr>
        <w:keepNext w:val="0"/>
        <w:keepLines w:val="0"/>
        <w:widowControl/>
        <w:numPr>
          <w:ilvl w:val="0"/>
          <w:numId w:val="0"/>
        </w:numPr>
        <w:suppressLineNumbers w:val="0"/>
        <w:spacing w:line="360" w:lineRule="auto"/>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三、报价要求及回传方式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（一）报价要求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1、参与项目单位必须具备并提供与本项目相关的资质。</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2、报价材料请详细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3、附营业执照副本（复印件加盖公章）</w:t>
      </w:r>
      <w:r>
        <w:rPr>
          <w:rFonts w:hint="eastAsia" w:ascii="仿宋" w:hAnsi="仿宋" w:eastAsia="仿宋" w:cs="仿宋"/>
          <w:b w:val="0"/>
          <w:bCs w:val="0"/>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参与报价单位请在接收询价单后5个工作日内（</w:t>
      </w:r>
      <w:r>
        <w:rPr>
          <w:rFonts w:hint="eastAsia" w:ascii="仿宋" w:hAnsi="仿宋" w:eastAsia="仿宋" w:cs="仿宋"/>
          <w:b/>
          <w:bCs/>
          <w:i w:val="0"/>
          <w:color w:val="auto"/>
          <w:kern w:val="0"/>
          <w:sz w:val="24"/>
          <w:szCs w:val="24"/>
          <w:u w:val="none"/>
          <w:lang w:val="en-US" w:eastAsia="zh-CN" w:bidi="ar"/>
        </w:rPr>
        <w:t>4月28日12时截止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）将报价单及其他附加材料（提供的所有材料需盖公章）以PDF格式（发送文件以公司名称命名）</w:t>
      </w:r>
      <w:r>
        <w:rPr>
          <w:rFonts w:hint="eastAsia" w:ascii="仿宋" w:hAnsi="仿宋" w:eastAsia="仿宋" w:cs="仿宋"/>
          <w:b/>
          <w:bCs/>
          <w:i w:val="0"/>
          <w:color w:val="000000"/>
          <w:kern w:val="0"/>
          <w:sz w:val="24"/>
          <w:szCs w:val="24"/>
          <w:u w:val="none"/>
          <w:lang w:val="en-US" w:eastAsia="zh-CN" w:bidi="ar"/>
        </w:rPr>
        <w:t>发送至邮箱：</w:t>
      </w:r>
      <w:r>
        <w:rPr>
          <w:rStyle w:val="6"/>
          <w:rFonts w:hint="eastAsia" w:ascii="仿宋" w:hAnsi="仿宋" w:eastAsia="仿宋" w:cs="仿宋"/>
          <w:b/>
          <w:bCs/>
          <w:i w:val="0"/>
          <w:color w:val="000000"/>
          <w:kern w:val="0"/>
          <w:sz w:val="24"/>
          <w:szCs w:val="24"/>
          <w:u w:val="none"/>
          <w:lang w:val="en-US" w:eastAsia="zh-CN" w:bidi="ar"/>
        </w:rPr>
        <w:t>sdgjhzzbcg@163.com，邮箱主题名称格式：公司名称+项目名称</w:t>
      </w:r>
      <w:r>
        <w:rPr>
          <w:rFonts w:hint="eastAsia" w:ascii="仿宋" w:hAnsi="仿宋" w:eastAsia="仿宋" w:cs="仿宋"/>
          <w:b/>
          <w:bCs/>
          <w:i w:val="0"/>
          <w:color w:val="000000"/>
          <w:kern w:val="0"/>
          <w:sz w:val="24"/>
          <w:szCs w:val="24"/>
          <w:u w:val="none"/>
          <w:lang w:val="en-US" w:eastAsia="zh-CN" w:bidi="ar"/>
        </w:rPr>
        <w:t>）</w:t>
      </w:r>
    </w:p>
    <w:p>
      <w:pPr>
        <w:pStyle w:val="3"/>
        <w:ind w:left="0" w:leftChars="0" w:firstLine="480" w:firstLineChars="200"/>
        <w:rPr>
          <w:rFonts w:hint="default"/>
          <w:lang w:val="en-US" w:eastAsia="zh-CN"/>
        </w:rPr>
      </w:pPr>
      <w:r>
        <w:rPr>
          <w:rFonts w:hint="eastAsia" w:ascii="仿宋" w:hAnsi="仿宋" w:eastAsia="仿宋" w:cs="仿宋"/>
          <w:sz w:val="24"/>
          <w:szCs w:val="32"/>
          <w:lang w:val="en-US" w:eastAsia="zh-CN"/>
        </w:rPr>
        <w:t>如有疑问请联系，项目技术咨询：0531-81255966；项</w:t>
      </w:r>
      <w:bookmarkStart w:id="0" w:name="_GoBack"/>
      <w:bookmarkEnd w:id="0"/>
      <w:r>
        <w:rPr>
          <w:rFonts w:hint="eastAsia" w:ascii="仿宋" w:hAnsi="仿宋" w:eastAsia="仿宋" w:cs="仿宋"/>
          <w:sz w:val="24"/>
          <w:szCs w:val="32"/>
          <w:lang w:val="en-US" w:eastAsia="zh-CN"/>
        </w:rPr>
        <w:t>目参标流程咨询：0531-81255929。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B6F290"/>
    <w:multiLevelType w:val="singleLevel"/>
    <w:tmpl w:val="19B6F290"/>
    <w:lvl w:ilvl="0" w:tentative="0">
      <w:start w:val="1"/>
      <w:numFmt w:val="chineseCounting"/>
      <w:suff w:val="nothing"/>
      <w:lvlText w:val="%1、"/>
      <w:lvlJc w:val="left"/>
      <w:rPr>
        <w:rFonts w:hint="eastAsia"/>
      </w:rPr>
    </w:lvl>
  </w:abstractNum>
  <w:abstractNum w:abstractNumId="1">
    <w:nsid w:val="1E7A2EA2"/>
    <w:multiLevelType w:val="singleLevel"/>
    <w:tmpl w:val="1E7A2EA2"/>
    <w:lvl w:ilvl="0" w:tentative="0">
      <w:start w:val="1"/>
      <w:numFmt w:val="chineseCounting"/>
      <w:suff w:val="nothing"/>
      <w:lvlText w:val="（%1）"/>
      <w:lvlJc w:val="left"/>
      <w:pPr>
        <w:ind w:left="-60"/>
      </w:pPr>
      <w:rPr>
        <w:rFonts w:hint="eastAsia"/>
      </w:rPr>
    </w:lvl>
  </w:abstractNum>
  <w:abstractNum w:abstractNumId="2">
    <w:nsid w:val="5D5C6829"/>
    <w:multiLevelType w:val="singleLevel"/>
    <w:tmpl w:val="5D5C6829"/>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F90A5B"/>
    <w:rsid w:val="0289475F"/>
    <w:rsid w:val="04F90A5B"/>
    <w:rsid w:val="070D6D82"/>
    <w:rsid w:val="07B07FF7"/>
    <w:rsid w:val="0B413122"/>
    <w:rsid w:val="168E1562"/>
    <w:rsid w:val="31943A79"/>
    <w:rsid w:val="39235818"/>
    <w:rsid w:val="64A43F3E"/>
    <w:rsid w:val="6D8E459F"/>
    <w:rsid w:val="744571FD"/>
    <w:rsid w:val="79206F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Body Text First Indent 2"/>
    <w:basedOn w:val="2"/>
    <w:qFormat/>
    <w:uiPriority w:val="99"/>
    <w:pPr>
      <w:ind w:firstLine="420" w:firstLineChars="200"/>
    </w:p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1684</Words>
  <Characters>1822</Characters>
  <Lines>0</Lines>
  <Paragraphs>0</Paragraphs>
  <TotalTime>16</TotalTime>
  <ScaleCrop>false</ScaleCrop>
  <LinksUpToDate>false</LinksUpToDate>
  <CharactersWithSpaces>1831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2022-04-19T07:19:00Z</dcterms:created>
  <dc:creator>ace</dc:creator>
  <cp:lastModifiedBy>马小马</cp:lastModifiedBy>
  <cp:lastPrinted>2022-04-21T08:11:00Z</cp:lastPrinted>
  <dcterms:modified xsi:type="dcterms:W3CDTF">2022-04-22T02:59:56Z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3C7B470942384AE789D7716E1909ED55</vt:lpwstr>
  </property>
</Properties>
</file>